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3A5C2" w14:textId="77777777" w:rsidR="00273E03" w:rsidRPr="00787C57" w:rsidRDefault="009C6F67" w:rsidP="00027574">
      <w:pPr>
        <w:jc w:val="center"/>
        <w:rPr>
          <w:rFonts w:ascii="Times New Roman" w:hAnsi="Times New Roman" w:cs="Times New Roman"/>
          <w:sz w:val="32"/>
        </w:rPr>
      </w:pPr>
      <w:r w:rsidRPr="00787C57">
        <w:rPr>
          <w:rFonts w:ascii="Times New Roman" w:hAnsi="Times New Roman" w:cs="Times New Roman"/>
          <w:sz w:val="32"/>
        </w:rPr>
        <w:t>Statement of Purpose</w:t>
      </w:r>
    </w:p>
    <w:p w14:paraId="6F9ACB1B" w14:textId="77777777" w:rsidR="005951D9" w:rsidRPr="00301255" w:rsidRDefault="009C6F67" w:rsidP="00027574">
      <w:pPr>
        <w:jc w:val="both"/>
        <w:rPr>
          <w:rFonts w:ascii="Times New Roman" w:hAnsi="Times New Roman" w:cs="Times New Roman"/>
          <w:sz w:val="24"/>
        </w:rPr>
        <w:pPrChange w:id="0" w:author="DELL" w:date="2024-09-28T15:42:00Z">
          <w:pPr/>
        </w:pPrChange>
      </w:pPr>
      <w:r w:rsidRPr="00787C57">
        <w:rPr>
          <w:rFonts w:ascii="Times New Roman" w:hAnsi="Times New Roman" w:cs="Times New Roman"/>
          <w:sz w:val="24"/>
        </w:rPr>
        <w:t xml:space="preserve">“I have </w:t>
      </w:r>
      <w:r w:rsidR="00A737E1" w:rsidRPr="00787C57">
        <w:rPr>
          <w:rFonts w:ascii="Times New Roman" w:hAnsi="Times New Roman" w:cs="Times New Roman"/>
          <w:sz w:val="24"/>
        </w:rPr>
        <w:t>no special talent. I am only passionately curious</w:t>
      </w:r>
      <w:r w:rsidR="005951D9" w:rsidRPr="00787C57">
        <w:rPr>
          <w:rFonts w:ascii="Times New Roman" w:hAnsi="Times New Roman" w:cs="Times New Roman"/>
          <w:sz w:val="24"/>
        </w:rPr>
        <w:t>.” This qu</w:t>
      </w:r>
      <w:r w:rsidR="00E748D5">
        <w:rPr>
          <w:rFonts w:ascii="Times New Roman" w:hAnsi="Times New Roman" w:cs="Times New Roman"/>
          <w:sz w:val="24"/>
        </w:rPr>
        <w:t>ote by Albert Einstein stuck</w:t>
      </w:r>
      <w:r w:rsidR="005951D9" w:rsidRPr="00787C57">
        <w:rPr>
          <w:rFonts w:ascii="Times New Roman" w:hAnsi="Times New Roman" w:cs="Times New Roman"/>
          <w:sz w:val="24"/>
        </w:rPr>
        <w:t xml:space="preserve"> with me the moment I stumbled upon it while exploring my school. Although I’m not an avid reader, this simple statement opened up a new world of possibilities for me.</w:t>
      </w:r>
    </w:p>
    <w:p w14:paraId="206EBD87" w14:textId="482565B7" w:rsidR="00E31BB9" w:rsidRPr="00787C57" w:rsidRDefault="005951D9" w:rsidP="00027574">
      <w:pPr>
        <w:jc w:val="both"/>
        <w:rPr>
          <w:rFonts w:ascii="Times New Roman" w:hAnsi="Times New Roman" w:cs="Times New Roman"/>
          <w:sz w:val="24"/>
        </w:rPr>
        <w:pPrChange w:id="1" w:author="DELL" w:date="2024-09-28T15:42:00Z">
          <w:pPr/>
        </w:pPrChange>
      </w:pPr>
      <w:r w:rsidRPr="00787C57">
        <w:rPr>
          <w:rFonts w:ascii="Times New Roman" w:hAnsi="Times New Roman" w:cs="Times New Roman"/>
          <w:sz w:val="24"/>
        </w:rPr>
        <w:t>From an earl</w:t>
      </w:r>
      <w:r w:rsidR="00F1249B" w:rsidRPr="00787C57">
        <w:rPr>
          <w:rFonts w:ascii="Times New Roman" w:hAnsi="Times New Roman" w:cs="Times New Roman"/>
          <w:sz w:val="24"/>
        </w:rPr>
        <w:t>y age, I</w:t>
      </w:r>
      <w:r w:rsidRPr="00787C57">
        <w:rPr>
          <w:rFonts w:ascii="Times New Roman" w:hAnsi="Times New Roman" w:cs="Times New Roman"/>
          <w:sz w:val="24"/>
        </w:rPr>
        <w:t xml:space="preserve"> have been </w:t>
      </w:r>
      <w:r w:rsidR="00F304EE">
        <w:rPr>
          <w:rFonts w:ascii="Times New Roman" w:hAnsi="Times New Roman" w:cs="Times New Roman"/>
          <w:sz w:val="24"/>
        </w:rPr>
        <w:t>curious</w:t>
      </w:r>
      <w:r w:rsidRPr="00787C57">
        <w:rPr>
          <w:rFonts w:ascii="Times New Roman" w:hAnsi="Times New Roman" w:cs="Times New Roman"/>
          <w:sz w:val="24"/>
        </w:rPr>
        <w:t xml:space="preserve"> </w:t>
      </w:r>
      <w:r w:rsidR="00F304EE">
        <w:rPr>
          <w:rFonts w:ascii="Times New Roman" w:hAnsi="Times New Roman" w:cs="Times New Roman"/>
          <w:sz w:val="24"/>
        </w:rPr>
        <w:t>of</w:t>
      </w:r>
      <w:r w:rsidRPr="00787C57">
        <w:rPr>
          <w:rFonts w:ascii="Times New Roman" w:hAnsi="Times New Roman" w:cs="Times New Roman"/>
          <w:sz w:val="24"/>
        </w:rPr>
        <w:t xml:space="preserve"> how things work</w:t>
      </w:r>
      <w:r w:rsidR="000D0471">
        <w:rPr>
          <w:rFonts w:ascii="Times New Roman" w:hAnsi="Times New Roman" w:cs="Times New Roman"/>
          <w:sz w:val="24"/>
        </w:rPr>
        <w:t xml:space="preserve"> </w:t>
      </w:r>
      <w:r w:rsidRPr="00787C57">
        <w:rPr>
          <w:rFonts w:ascii="Times New Roman" w:hAnsi="Times New Roman" w:cs="Times New Roman"/>
          <w:sz w:val="24"/>
        </w:rPr>
        <w:t>from the mechani</w:t>
      </w:r>
      <w:r w:rsidR="00E748D5">
        <w:rPr>
          <w:rFonts w:ascii="Times New Roman" w:hAnsi="Times New Roman" w:cs="Times New Roman"/>
          <w:sz w:val="24"/>
        </w:rPr>
        <w:t>cs of my toys to the details</w:t>
      </w:r>
      <w:r w:rsidRPr="00787C57">
        <w:rPr>
          <w:rFonts w:ascii="Times New Roman" w:hAnsi="Times New Roman" w:cs="Times New Roman"/>
          <w:sz w:val="24"/>
        </w:rPr>
        <w:t xml:space="preserve"> of home appliances to the amazing engineering of vehicles. This curiosity has driven me to explore and understand the underlying principles of engineering, fostering a deep-seated passion for the field. As I pursue a Master’s d</w:t>
      </w:r>
      <w:r w:rsidR="00E31BB9" w:rsidRPr="00787C57">
        <w:rPr>
          <w:rFonts w:ascii="Times New Roman" w:hAnsi="Times New Roman" w:cs="Times New Roman"/>
          <w:sz w:val="24"/>
        </w:rPr>
        <w:t>egree in</w:t>
      </w:r>
      <w:r w:rsidR="003C1987">
        <w:rPr>
          <w:rFonts w:ascii="Times New Roman" w:hAnsi="Times New Roman" w:cs="Times New Roman"/>
          <w:sz w:val="24"/>
        </w:rPr>
        <w:t xml:space="preserve"> Advance Engineering and Engineering Management</w:t>
      </w:r>
      <w:r w:rsidRPr="00301255">
        <w:rPr>
          <w:rFonts w:ascii="Times New Roman" w:hAnsi="Times New Roman" w:cs="Times New Roman"/>
          <w:sz w:val="24"/>
        </w:rPr>
        <w:t xml:space="preserve">, </w:t>
      </w:r>
      <w:r w:rsidRPr="00787C57">
        <w:rPr>
          <w:rFonts w:ascii="Times New Roman" w:hAnsi="Times New Roman" w:cs="Times New Roman"/>
          <w:sz w:val="24"/>
        </w:rPr>
        <w:t xml:space="preserve">I am </w:t>
      </w:r>
      <w:r w:rsidR="00E31BB9" w:rsidRPr="00787C57">
        <w:rPr>
          <w:rFonts w:ascii="Times New Roman" w:hAnsi="Times New Roman" w:cs="Times New Roman"/>
          <w:sz w:val="24"/>
        </w:rPr>
        <w:t>eager to further cultivate this curiosity and apply it to real-world challenges.</w:t>
      </w:r>
    </w:p>
    <w:p w14:paraId="53699B1D" w14:textId="2128D339" w:rsidR="00B34043" w:rsidRPr="00787C57" w:rsidRDefault="00B34043" w:rsidP="00027574">
      <w:pPr>
        <w:jc w:val="both"/>
        <w:rPr>
          <w:rFonts w:ascii="Times New Roman" w:hAnsi="Times New Roman" w:cs="Times New Roman"/>
          <w:sz w:val="24"/>
        </w:rPr>
        <w:pPrChange w:id="2" w:author="DELL" w:date="2024-09-28T15:42:00Z">
          <w:pPr/>
        </w:pPrChange>
      </w:pPr>
      <w:r w:rsidRPr="00787C57">
        <w:rPr>
          <w:rFonts w:ascii="Times New Roman" w:hAnsi="Times New Roman" w:cs="Times New Roman"/>
          <w:sz w:val="24"/>
        </w:rPr>
        <w:t>Upon discovering my passion for understanding how thing</w:t>
      </w:r>
      <w:r w:rsidR="000D0471">
        <w:rPr>
          <w:rFonts w:ascii="Times New Roman" w:hAnsi="Times New Roman" w:cs="Times New Roman"/>
          <w:sz w:val="24"/>
        </w:rPr>
        <w:t>s</w:t>
      </w:r>
      <w:r w:rsidRPr="00787C57">
        <w:rPr>
          <w:rFonts w:ascii="Times New Roman" w:hAnsi="Times New Roman" w:cs="Times New Roman"/>
          <w:sz w:val="24"/>
        </w:rPr>
        <w:t xml:space="preserve"> work, I began to contemplate my long term goals. This introspection led me to pursue mechanical engineering as my career path. I focused on building a strong foundation in this </w:t>
      </w:r>
      <w:r w:rsidR="00032E7D" w:rsidRPr="00787C57">
        <w:rPr>
          <w:rFonts w:ascii="Times New Roman" w:hAnsi="Times New Roman" w:cs="Times New Roman"/>
          <w:sz w:val="24"/>
        </w:rPr>
        <w:t>fie</w:t>
      </w:r>
      <w:r w:rsidR="004E6234">
        <w:rPr>
          <w:rFonts w:ascii="Times New Roman" w:hAnsi="Times New Roman" w:cs="Times New Roman"/>
          <w:sz w:val="24"/>
        </w:rPr>
        <w:t>ld during my school years, focusing o</w:t>
      </w:r>
      <w:r w:rsidR="00032E7D" w:rsidRPr="00787C57">
        <w:rPr>
          <w:rFonts w:ascii="Times New Roman" w:hAnsi="Times New Roman" w:cs="Times New Roman"/>
          <w:sz w:val="24"/>
        </w:rPr>
        <w:t xml:space="preserve">n subjects like </w:t>
      </w:r>
      <w:r w:rsidR="000D0471">
        <w:rPr>
          <w:rFonts w:ascii="Times New Roman" w:hAnsi="Times New Roman" w:cs="Times New Roman"/>
          <w:sz w:val="24"/>
        </w:rPr>
        <w:t>M</w:t>
      </w:r>
      <w:r w:rsidR="000D0471" w:rsidRPr="00787C57">
        <w:rPr>
          <w:rFonts w:ascii="Times New Roman" w:hAnsi="Times New Roman" w:cs="Times New Roman"/>
          <w:sz w:val="24"/>
        </w:rPr>
        <w:t xml:space="preserve">athematics </w:t>
      </w:r>
      <w:r w:rsidR="00032E7D" w:rsidRPr="00787C57">
        <w:rPr>
          <w:rFonts w:ascii="Times New Roman" w:hAnsi="Times New Roman" w:cs="Times New Roman"/>
          <w:sz w:val="24"/>
        </w:rPr>
        <w:t xml:space="preserve">and </w:t>
      </w:r>
      <w:r w:rsidR="000D0471">
        <w:rPr>
          <w:rFonts w:ascii="Times New Roman" w:hAnsi="Times New Roman" w:cs="Times New Roman"/>
          <w:sz w:val="24"/>
        </w:rPr>
        <w:t>P</w:t>
      </w:r>
      <w:r w:rsidR="000D0471" w:rsidRPr="00787C57">
        <w:rPr>
          <w:rFonts w:ascii="Times New Roman" w:hAnsi="Times New Roman" w:cs="Times New Roman"/>
          <w:sz w:val="24"/>
        </w:rPr>
        <w:t xml:space="preserve">hysics </w:t>
      </w:r>
      <w:r w:rsidR="00032E7D" w:rsidRPr="00787C57">
        <w:rPr>
          <w:rFonts w:ascii="Times New Roman" w:hAnsi="Times New Roman" w:cs="Times New Roman"/>
          <w:sz w:val="24"/>
        </w:rPr>
        <w:t>that ignited my interest in engineering. After completing my 10</w:t>
      </w:r>
      <w:r w:rsidR="00032E7D" w:rsidRPr="00787C57">
        <w:rPr>
          <w:rFonts w:ascii="Times New Roman" w:hAnsi="Times New Roman" w:cs="Times New Roman"/>
          <w:sz w:val="24"/>
          <w:vertAlign w:val="superscript"/>
        </w:rPr>
        <w:t>th</w:t>
      </w:r>
      <w:r w:rsidR="00032E7D" w:rsidRPr="00787C57">
        <w:rPr>
          <w:rFonts w:ascii="Times New Roman" w:hAnsi="Times New Roman" w:cs="Times New Roman"/>
          <w:sz w:val="24"/>
        </w:rPr>
        <w:t xml:space="preserve"> grade, I planned my educational journey to align with my aspirations. I was accepted into Jayawantrao Sawant Polytechnic, where I pursued a Diploma in Mechanical Engineering. This program has provided me with essential knowledge and practical skills, further fueling my desire to advance in the field.</w:t>
      </w:r>
    </w:p>
    <w:p w14:paraId="157094C9" w14:textId="7C8E0E79" w:rsidR="0025338D" w:rsidRDefault="00787C57" w:rsidP="00027574">
      <w:pPr>
        <w:jc w:val="both"/>
        <w:rPr>
          <w:rFonts w:ascii="Times New Roman" w:hAnsi="Times New Roman" w:cs="Times New Roman"/>
          <w:sz w:val="24"/>
        </w:rPr>
        <w:pPrChange w:id="3" w:author="DELL" w:date="2024-09-28T15:42:00Z">
          <w:pPr/>
        </w:pPrChange>
      </w:pPr>
      <w:r w:rsidRPr="00787C57">
        <w:rPr>
          <w:rFonts w:ascii="Times New Roman" w:hAnsi="Times New Roman" w:cs="Times New Roman"/>
          <w:sz w:val="24"/>
        </w:rPr>
        <w:t>What began as mere curiosity transformed into a profound passion during my diploma studies. My desire to understand how things work evolved into a drive to create. This period marked the beginning of my journey into design. As a child, I loved to draw, but it was during my studies in Engineering Drawing that this artistic inclination took on new meaning. I delved into the principles of design and learned to appreciate the physics behind each component and concept. What were once simple doodles became gateways to creativity and knowledge. This enlightenment reve</w:t>
      </w:r>
      <w:r w:rsidR="000D0471">
        <w:rPr>
          <w:rFonts w:ascii="Times New Roman" w:hAnsi="Times New Roman" w:cs="Times New Roman"/>
          <w:sz w:val="24"/>
        </w:rPr>
        <w:t>a</w:t>
      </w:r>
      <w:r w:rsidRPr="00787C57">
        <w:rPr>
          <w:rFonts w:ascii="Times New Roman" w:hAnsi="Times New Roman" w:cs="Times New Roman"/>
          <w:sz w:val="24"/>
        </w:rPr>
        <w:t>led the vast possibilities within mechanical engineering, further deepening my passion for the field.</w:t>
      </w:r>
      <w:r w:rsidR="0025338D">
        <w:rPr>
          <w:rFonts w:ascii="Times New Roman" w:hAnsi="Times New Roman" w:cs="Times New Roman"/>
          <w:sz w:val="24"/>
        </w:rPr>
        <w:t xml:space="preserve"> During this time, I was introduced to Computer-Aided Design (CAD). While studying for my diploma, I learned the basics of CAD using AutoCAD. Recognizing the importance of these skills, I pursued an</w:t>
      </w:r>
      <w:r w:rsidR="00E748D5">
        <w:rPr>
          <w:rFonts w:ascii="Times New Roman" w:hAnsi="Times New Roman" w:cs="Times New Roman"/>
          <w:sz w:val="24"/>
        </w:rPr>
        <w:t xml:space="preserve"> external course to increase my</w:t>
      </w:r>
      <w:r w:rsidR="0025338D">
        <w:rPr>
          <w:rFonts w:ascii="Times New Roman" w:hAnsi="Times New Roman" w:cs="Times New Roman"/>
          <w:sz w:val="24"/>
        </w:rPr>
        <w:t xml:space="preserve"> understanding and knowledge of AutoCAD.</w:t>
      </w:r>
    </w:p>
    <w:p w14:paraId="1B08900E" w14:textId="34100DF5" w:rsidR="00433071" w:rsidRDefault="0025338D" w:rsidP="00027574">
      <w:pPr>
        <w:jc w:val="both"/>
        <w:rPr>
          <w:rFonts w:ascii="Times New Roman" w:hAnsi="Times New Roman" w:cs="Times New Roman"/>
          <w:sz w:val="24"/>
        </w:rPr>
        <w:pPrChange w:id="4" w:author="DELL" w:date="2024-09-28T15:42:00Z">
          <w:pPr/>
        </w:pPrChange>
      </w:pPr>
      <w:r>
        <w:rPr>
          <w:rFonts w:ascii="Times New Roman" w:hAnsi="Times New Roman" w:cs="Times New Roman"/>
          <w:sz w:val="24"/>
        </w:rPr>
        <w:t xml:space="preserve">I was </w:t>
      </w:r>
      <w:r w:rsidR="00433071">
        <w:rPr>
          <w:rFonts w:ascii="Times New Roman" w:hAnsi="Times New Roman" w:cs="Times New Roman"/>
          <w:sz w:val="24"/>
        </w:rPr>
        <w:t xml:space="preserve">later </w:t>
      </w:r>
      <w:r>
        <w:rPr>
          <w:rFonts w:ascii="Times New Roman" w:hAnsi="Times New Roman" w:cs="Times New Roman"/>
          <w:sz w:val="24"/>
        </w:rPr>
        <w:t>accepted in</w:t>
      </w:r>
      <w:r w:rsidR="00433071">
        <w:rPr>
          <w:rFonts w:ascii="Times New Roman" w:hAnsi="Times New Roman" w:cs="Times New Roman"/>
          <w:sz w:val="24"/>
        </w:rPr>
        <w:t>to</w:t>
      </w:r>
      <w:r>
        <w:rPr>
          <w:rFonts w:ascii="Times New Roman" w:hAnsi="Times New Roman" w:cs="Times New Roman"/>
          <w:sz w:val="24"/>
        </w:rPr>
        <w:t xml:space="preserve"> Dr. D.Y.Patil I</w:t>
      </w:r>
      <w:r w:rsidR="00433071">
        <w:rPr>
          <w:rFonts w:ascii="Times New Roman" w:hAnsi="Times New Roman" w:cs="Times New Roman"/>
          <w:sz w:val="24"/>
        </w:rPr>
        <w:t xml:space="preserve">nstitute Of Technology </w:t>
      </w:r>
      <w:r w:rsidR="00E748D5">
        <w:rPr>
          <w:rFonts w:ascii="Times New Roman" w:hAnsi="Times New Roman" w:cs="Times New Roman"/>
          <w:sz w:val="24"/>
        </w:rPr>
        <w:t xml:space="preserve">to </w:t>
      </w:r>
      <w:r w:rsidR="00433071">
        <w:rPr>
          <w:rFonts w:ascii="Times New Roman" w:hAnsi="Times New Roman" w:cs="Times New Roman"/>
          <w:sz w:val="24"/>
        </w:rPr>
        <w:t>pursue my Degree in Mechanical Engineering. This experience allowed me to learn more about the field, with each subject covered in depth. The th</w:t>
      </w:r>
      <w:r w:rsidR="000D0471">
        <w:rPr>
          <w:rFonts w:ascii="Times New Roman" w:hAnsi="Times New Roman" w:cs="Times New Roman"/>
          <w:sz w:val="24"/>
        </w:rPr>
        <w:t>o</w:t>
      </w:r>
      <w:r w:rsidR="00433071">
        <w:rPr>
          <w:rFonts w:ascii="Times New Roman" w:hAnsi="Times New Roman" w:cs="Times New Roman"/>
          <w:sz w:val="24"/>
        </w:rPr>
        <w:t>rough curriculum motivated me to deepen my understanding of mechanical engineering. During my studies, I was introduced to advance topics like CFD and FEM. Although these subjects were challenging at first, my professors helped clarify my doubts and guided my learning. I gained insight into both the basics and real world applications. For my final degree project, I even chose design and analysis as the main topic.</w:t>
      </w:r>
    </w:p>
    <w:p w14:paraId="328B22EF" w14:textId="77777777" w:rsidR="0091572C" w:rsidRDefault="00B45E9B" w:rsidP="00027574">
      <w:pPr>
        <w:jc w:val="both"/>
        <w:rPr>
          <w:rFonts w:ascii="Times New Roman" w:hAnsi="Times New Roman" w:cs="Times New Roman"/>
          <w:sz w:val="24"/>
        </w:rPr>
        <w:pPrChange w:id="5" w:author="DELL" w:date="2024-09-28T15:42:00Z">
          <w:pPr/>
        </w:pPrChange>
      </w:pPr>
      <w:r>
        <w:rPr>
          <w:rFonts w:ascii="Times New Roman" w:hAnsi="Times New Roman" w:cs="Times New Roman"/>
          <w:sz w:val="24"/>
        </w:rPr>
        <w:t xml:space="preserve">From the start of my educational journey I have always been interested in projects. In school I regularly participated in science fair projects. During my diploma, I led a project on Flood Monitoring and Alerting System. I created a system that sensed water level and displayed result using LED’s and Buzzer. While </w:t>
      </w:r>
      <w:r w:rsidR="00921F04">
        <w:rPr>
          <w:rFonts w:ascii="Times New Roman" w:hAnsi="Times New Roman" w:cs="Times New Roman"/>
          <w:sz w:val="24"/>
        </w:rPr>
        <w:t>pursuing my degree, I led a team project in my 3</w:t>
      </w:r>
      <w:r w:rsidR="00921F04" w:rsidRPr="00921F04">
        <w:rPr>
          <w:rFonts w:ascii="Times New Roman" w:hAnsi="Times New Roman" w:cs="Times New Roman"/>
          <w:sz w:val="24"/>
          <w:vertAlign w:val="superscript"/>
        </w:rPr>
        <w:t>rd</w:t>
      </w:r>
      <w:r w:rsidR="00921F04">
        <w:rPr>
          <w:rFonts w:ascii="Times New Roman" w:hAnsi="Times New Roman" w:cs="Times New Roman"/>
          <w:sz w:val="24"/>
        </w:rPr>
        <w:t xml:space="preserve"> year focused on sewage cleaning called Sewage Cleaning Machine. The design featured a mechanical jaw with both horizontal and vertical movement which could be lowered into the sink hole to clean the </w:t>
      </w:r>
      <w:r w:rsidR="00921F04">
        <w:rPr>
          <w:rFonts w:ascii="Times New Roman" w:hAnsi="Times New Roman" w:cs="Times New Roman"/>
          <w:sz w:val="24"/>
        </w:rPr>
        <w:lastRenderedPageBreak/>
        <w:t xml:space="preserve">sewage. </w:t>
      </w:r>
      <w:r w:rsidR="0091572C">
        <w:rPr>
          <w:rFonts w:ascii="Times New Roman" w:hAnsi="Times New Roman" w:cs="Times New Roman"/>
          <w:sz w:val="24"/>
        </w:rPr>
        <w:t>For my final year project, we decided to design and analyze a new type of Electro-magnetic Braking System (EBS). I used AutoCAD to create the design and analyze its effectiveness.</w:t>
      </w:r>
    </w:p>
    <w:p w14:paraId="1EC7E6FE" w14:textId="66F43AC8" w:rsidR="00DD0B42" w:rsidRDefault="00C85CE3" w:rsidP="00027574">
      <w:pPr>
        <w:jc w:val="both"/>
        <w:rPr>
          <w:rFonts w:ascii="Times New Roman" w:hAnsi="Times New Roman" w:cs="Times New Roman"/>
          <w:sz w:val="24"/>
        </w:rPr>
        <w:pPrChange w:id="6" w:author="DELL" w:date="2024-09-28T15:42:00Z">
          <w:pPr/>
        </w:pPrChange>
      </w:pPr>
      <w:r>
        <w:rPr>
          <w:rFonts w:ascii="Times New Roman" w:hAnsi="Times New Roman" w:cs="Times New Roman"/>
          <w:sz w:val="24"/>
        </w:rPr>
        <w:t xml:space="preserve">During my academic journey, I have also gained valuable knowledge and skills beyond coursework. My involvement with student clubs has been essential for both my personal and professional development. In my third year, I began my extracurricular activities as the Secretary of the Mechanical Engineering Student Association (MESA). This role helped me to develop leadership and organizational skills. In the following year, I was given the opportunity to establish a new chapter </w:t>
      </w:r>
      <w:r w:rsidR="000D0471">
        <w:rPr>
          <w:rFonts w:ascii="Times New Roman" w:hAnsi="Times New Roman" w:cs="Times New Roman"/>
          <w:sz w:val="24"/>
        </w:rPr>
        <w:t xml:space="preserve">in </w:t>
      </w:r>
      <w:r>
        <w:rPr>
          <w:rFonts w:ascii="Times New Roman" w:hAnsi="Times New Roman" w:cs="Times New Roman"/>
          <w:sz w:val="24"/>
        </w:rPr>
        <w:t>Institution of Engineers INDIA (IEI) for mechanical department. I had the privilege of leading the club as the president. It was a rewarding experience that further enhanced</w:t>
      </w:r>
      <w:r w:rsidR="00DD0B42">
        <w:rPr>
          <w:rFonts w:ascii="Times New Roman" w:hAnsi="Times New Roman" w:cs="Times New Roman"/>
          <w:sz w:val="24"/>
        </w:rPr>
        <w:t xml:space="preserve"> my leadership abilities.</w:t>
      </w:r>
    </w:p>
    <w:p w14:paraId="75F572A4" w14:textId="77777777" w:rsidR="003E7A9A" w:rsidRDefault="003E7A9A" w:rsidP="00027574">
      <w:pPr>
        <w:jc w:val="both"/>
        <w:rPr>
          <w:rFonts w:ascii="Times New Roman" w:hAnsi="Times New Roman" w:cs="Times New Roman"/>
          <w:sz w:val="24"/>
        </w:rPr>
        <w:pPrChange w:id="7" w:author="DELL" w:date="2024-09-28T15:42:00Z">
          <w:pPr/>
        </w:pPrChange>
      </w:pPr>
      <w:r>
        <w:rPr>
          <w:rFonts w:ascii="Times New Roman" w:hAnsi="Times New Roman" w:cs="Times New Roman"/>
          <w:sz w:val="24"/>
        </w:rPr>
        <w:t>After completing my degree with an 8.15 CGPA, I had the opportunity to join Fleetguard Filters Pvt. Ltd. as an assembly li</w:t>
      </w:r>
      <w:r w:rsidR="001C6827">
        <w:rPr>
          <w:rFonts w:ascii="Times New Roman" w:hAnsi="Times New Roman" w:cs="Times New Roman"/>
          <w:sz w:val="24"/>
        </w:rPr>
        <w:t>ne supervisor. In this role I am</w:t>
      </w:r>
      <w:r>
        <w:rPr>
          <w:rFonts w:ascii="Times New Roman" w:hAnsi="Times New Roman" w:cs="Times New Roman"/>
          <w:sz w:val="24"/>
        </w:rPr>
        <w:t xml:space="preserve"> responsible for overseeing the assembly line and ensuring its smooth operation. Additionally, I have been assigned a project to digitize the plant layout and optimize plant stor</w:t>
      </w:r>
      <w:r w:rsidR="001C6827">
        <w:rPr>
          <w:rFonts w:ascii="Times New Roman" w:hAnsi="Times New Roman" w:cs="Times New Roman"/>
          <w:sz w:val="24"/>
        </w:rPr>
        <w:t>age. This experience has developed my</w:t>
      </w:r>
      <w:r>
        <w:rPr>
          <w:rFonts w:ascii="Times New Roman" w:hAnsi="Times New Roman" w:cs="Times New Roman"/>
          <w:sz w:val="24"/>
        </w:rPr>
        <w:t xml:space="preserve"> skills in management and process improvement.</w:t>
      </w:r>
    </w:p>
    <w:p w14:paraId="643BEBA5" w14:textId="35B14A82" w:rsidR="00E748D5" w:rsidRDefault="00CB691B" w:rsidP="00027574">
      <w:pPr>
        <w:jc w:val="both"/>
        <w:rPr>
          <w:rFonts w:ascii="Times New Roman" w:hAnsi="Times New Roman" w:cs="Times New Roman"/>
          <w:sz w:val="24"/>
        </w:rPr>
        <w:pPrChange w:id="8" w:author="DELL" w:date="2024-09-28T15:42:00Z">
          <w:pPr/>
        </w:pPrChange>
      </w:pPr>
      <w:r>
        <w:rPr>
          <w:rFonts w:ascii="Times New Roman" w:hAnsi="Times New Roman" w:cs="Times New Roman"/>
          <w:sz w:val="24"/>
        </w:rPr>
        <w:t>I am now eager to take a step further in my academic</w:t>
      </w:r>
      <w:r w:rsidR="001C6827">
        <w:rPr>
          <w:rFonts w:ascii="Times New Roman" w:hAnsi="Times New Roman" w:cs="Times New Roman"/>
          <w:sz w:val="24"/>
        </w:rPr>
        <w:t xml:space="preserve"> and professional</w:t>
      </w:r>
      <w:r>
        <w:rPr>
          <w:rFonts w:ascii="Times New Roman" w:hAnsi="Times New Roman" w:cs="Times New Roman"/>
          <w:sz w:val="24"/>
        </w:rPr>
        <w:t xml:space="preserve"> journey</w:t>
      </w:r>
      <w:r w:rsidR="00E748D5">
        <w:rPr>
          <w:rFonts w:ascii="Times New Roman" w:hAnsi="Times New Roman" w:cs="Times New Roman"/>
          <w:sz w:val="24"/>
        </w:rPr>
        <w:t xml:space="preserve"> by pursuing Master’s</w:t>
      </w:r>
      <w:r w:rsidR="00301255">
        <w:rPr>
          <w:rFonts w:ascii="Times New Roman" w:hAnsi="Times New Roman" w:cs="Times New Roman"/>
          <w:sz w:val="24"/>
        </w:rPr>
        <w:t xml:space="preserve"> in </w:t>
      </w:r>
      <w:r w:rsidR="00453C7E">
        <w:rPr>
          <w:rFonts w:ascii="Times New Roman" w:hAnsi="Times New Roman" w:cs="Times New Roman"/>
          <w:sz w:val="24"/>
        </w:rPr>
        <w:t>Advance Engineering and Engineering Management from South Westphalia</w:t>
      </w:r>
      <w:r w:rsidR="00301255">
        <w:rPr>
          <w:rFonts w:ascii="Times New Roman" w:hAnsi="Times New Roman" w:cs="Times New Roman"/>
          <w:sz w:val="24"/>
        </w:rPr>
        <w:t>, University of Applied Sciences</w:t>
      </w:r>
      <w:r>
        <w:rPr>
          <w:rFonts w:ascii="Times New Roman" w:hAnsi="Times New Roman" w:cs="Times New Roman"/>
          <w:sz w:val="24"/>
        </w:rPr>
        <w:t xml:space="preserve">. </w:t>
      </w:r>
      <w:r w:rsidR="001C6827">
        <w:rPr>
          <w:rFonts w:ascii="Times New Roman" w:hAnsi="Times New Roman" w:cs="Times New Roman"/>
          <w:sz w:val="24"/>
        </w:rPr>
        <w:t xml:space="preserve">I believe this program will provide me with the advance knowledge and skills necessary to tackle complex engineering challenges and contribute meaningfully to the industry. </w:t>
      </w:r>
      <w:r w:rsidR="004E6234">
        <w:rPr>
          <w:rFonts w:ascii="Times New Roman" w:hAnsi="Times New Roman" w:cs="Times New Roman"/>
          <w:sz w:val="24"/>
        </w:rPr>
        <w:t>I believe that</w:t>
      </w:r>
      <w:r w:rsidR="001C6827">
        <w:rPr>
          <w:rFonts w:ascii="Times New Roman" w:hAnsi="Times New Roman" w:cs="Times New Roman"/>
          <w:sz w:val="24"/>
        </w:rPr>
        <w:t xml:space="preserve">, with the right guidance no task is impossible and no height is unachievable. Attending your prestigious university </w:t>
      </w:r>
      <w:r w:rsidR="004E6234">
        <w:rPr>
          <w:rFonts w:ascii="Times New Roman" w:hAnsi="Times New Roman" w:cs="Times New Roman"/>
          <w:sz w:val="24"/>
        </w:rPr>
        <w:t>will help me achieve my goal in the most efficient way.</w:t>
      </w:r>
      <w:r w:rsidR="00610EBF">
        <w:rPr>
          <w:rFonts w:ascii="Times New Roman" w:hAnsi="Times New Roman" w:cs="Times New Roman"/>
          <w:sz w:val="24"/>
        </w:rPr>
        <w:t xml:space="preserve"> </w:t>
      </w:r>
      <w:r w:rsidR="00973B07">
        <w:rPr>
          <w:rFonts w:ascii="Times New Roman" w:hAnsi="Times New Roman" w:cs="Times New Roman"/>
          <w:sz w:val="24"/>
        </w:rPr>
        <w:t>Germany is one of the best hubs for higher studies in the field of Engineering.</w:t>
      </w:r>
      <w:r w:rsidR="008E4BC0">
        <w:rPr>
          <w:rFonts w:ascii="Times New Roman" w:hAnsi="Times New Roman" w:cs="Times New Roman"/>
          <w:sz w:val="24"/>
        </w:rPr>
        <w:t xml:space="preserve"> </w:t>
      </w:r>
      <w:r w:rsidR="00453C7E">
        <w:rPr>
          <w:rFonts w:ascii="Times New Roman" w:hAnsi="Times New Roman" w:cs="Times New Roman"/>
          <w:sz w:val="24"/>
        </w:rPr>
        <w:t>South Westphalia</w:t>
      </w:r>
      <w:r w:rsidR="00301255">
        <w:rPr>
          <w:rFonts w:ascii="Times New Roman" w:hAnsi="Times New Roman" w:cs="Times New Roman"/>
          <w:sz w:val="24"/>
        </w:rPr>
        <w:t>, University of Applied Sciences</w:t>
      </w:r>
      <w:r w:rsidR="001B2DC5">
        <w:rPr>
          <w:rFonts w:ascii="Times New Roman" w:hAnsi="Times New Roman" w:cs="Times New Roman"/>
          <w:sz w:val="24"/>
        </w:rPr>
        <w:t xml:space="preserve"> </w:t>
      </w:r>
      <w:r w:rsidR="008E4BC0">
        <w:rPr>
          <w:rFonts w:ascii="Times New Roman" w:hAnsi="Times New Roman" w:cs="Times New Roman"/>
          <w:sz w:val="24"/>
        </w:rPr>
        <w:t>is</w:t>
      </w:r>
      <w:r w:rsidR="00453C7E">
        <w:rPr>
          <w:rFonts w:ascii="Times New Roman" w:hAnsi="Times New Roman" w:cs="Times New Roman"/>
          <w:sz w:val="24"/>
        </w:rPr>
        <w:t xml:space="preserve"> renowned for its practical focus and strong industry partnerships, which enhance students’ employability through hands-on experience and internships.</w:t>
      </w:r>
      <w:r w:rsidR="008E4BC0">
        <w:rPr>
          <w:rFonts w:ascii="Times New Roman" w:hAnsi="Times New Roman" w:cs="Times New Roman"/>
          <w:sz w:val="24"/>
        </w:rPr>
        <w:t xml:space="preserve"> </w:t>
      </w:r>
      <w:r w:rsidR="00453C7E">
        <w:rPr>
          <w:rFonts w:ascii="Times New Roman" w:hAnsi="Times New Roman" w:cs="Times New Roman"/>
          <w:sz w:val="24"/>
        </w:rPr>
        <w:t>This</w:t>
      </w:r>
      <w:r w:rsidR="008E4BC0">
        <w:rPr>
          <w:rFonts w:ascii="Times New Roman" w:hAnsi="Times New Roman" w:cs="Times New Roman"/>
          <w:sz w:val="24"/>
        </w:rPr>
        <w:t xml:space="preserve"> is why I feel that your university will be able to bring out the best in me</w:t>
      </w:r>
      <w:r w:rsidR="00453C7E">
        <w:rPr>
          <w:rFonts w:ascii="Times New Roman" w:hAnsi="Times New Roman" w:cs="Times New Roman"/>
          <w:sz w:val="24"/>
        </w:rPr>
        <w:t>.</w:t>
      </w:r>
    </w:p>
    <w:p w14:paraId="69CC12B3" w14:textId="32A90CDF" w:rsidR="00CB691B" w:rsidRDefault="004E6234" w:rsidP="00027574">
      <w:pPr>
        <w:jc w:val="both"/>
        <w:rPr>
          <w:ins w:id="9" w:author="DELL" w:date="2024-09-28T15:43:00Z"/>
          <w:rFonts w:ascii="Times New Roman" w:hAnsi="Times New Roman" w:cs="Times New Roman"/>
          <w:sz w:val="24"/>
        </w:rPr>
      </w:pPr>
      <w:r>
        <w:rPr>
          <w:rFonts w:ascii="Times New Roman" w:hAnsi="Times New Roman" w:cs="Times New Roman"/>
          <w:sz w:val="24"/>
        </w:rPr>
        <w:t>In closing, I am driven by the belief that curiosity and creativity can lead to groundbreaking advancements in engineering. I am ready to embrace the challenges ahead, and I look forward to the opportunity to contribute and grow within your esteemed program. Thank you for considering my application.</w:t>
      </w:r>
    </w:p>
    <w:p w14:paraId="1A5FA32D" w14:textId="6203B8DB" w:rsidR="00027574" w:rsidRDefault="00027574" w:rsidP="00027574">
      <w:pPr>
        <w:jc w:val="both"/>
        <w:rPr>
          <w:ins w:id="10" w:author="DELL" w:date="2024-09-28T15:43:00Z"/>
          <w:rFonts w:ascii="Times New Roman" w:hAnsi="Times New Roman" w:cs="Times New Roman"/>
          <w:sz w:val="24"/>
        </w:rPr>
      </w:pPr>
    </w:p>
    <w:p w14:paraId="43D79CA6" w14:textId="478E2853" w:rsidR="00027574" w:rsidRPr="00787C57" w:rsidRDefault="00027574" w:rsidP="00027574">
      <w:pPr>
        <w:jc w:val="both"/>
        <w:rPr>
          <w:rFonts w:ascii="Times New Roman" w:hAnsi="Times New Roman" w:cs="Times New Roman"/>
          <w:sz w:val="24"/>
        </w:rPr>
      </w:pPr>
      <w:ins w:id="11" w:author="DELL" w:date="2024-09-28T15:43:00Z">
        <w:r>
          <w:rPr>
            <w:rFonts w:ascii="Times New Roman" w:hAnsi="Times New Roman" w:cs="Times New Roman"/>
            <w:sz w:val="24"/>
          </w:rPr>
          <w:t xml:space="preserve">Omkar </w:t>
        </w:r>
        <w:proofErr w:type="spellStart"/>
        <w:r>
          <w:rPr>
            <w:rFonts w:ascii="Times New Roman" w:hAnsi="Times New Roman" w:cs="Times New Roman"/>
            <w:sz w:val="24"/>
          </w:rPr>
          <w:t>Pondkule</w:t>
        </w:r>
      </w:ins>
      <w:bookmarkStart w:id="12" w:name="_GoBack"/>
      <w:bookmarkEnd w:id="12"/>
      <w:proofErr w:type="spellEnd"/>
    </w:p>
    <w:sectPr w:rsidR="00027574" w:rsidRPr="00787C57" w:rsidSect="0002757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67"/>
    <w:rsid w:val="0001609A"/>
    <w:rsid w:val="00027574"/>
    <w:rsid w:val="00032E7D"/>
    <w:rsid w:val="000D0471"/>
    <w:rsid w:val="001B2DC5"/>
    <w:rsid w:val="001C6827"/>
    <w:rsid w:val="0025338D"/>
    <w:rsid w:val="00273E03"/>
    <w:rsid w:val="00301255"/>
    <w:rsid w:val="003574CB"/>
    <w:rsid w:val="003C1987"/>
    <w:rsid w:val="003E315C"/>
    <w:rsid w:val="003E7A9A"/>
    <w:rsid w:val="00433071"/>
    <w:rsid w:val="00453C7E"/>
    <w:rsid w:val="0047227C"/>
    <w:rsid w:val="004E6234"/>
    <w:rsid w:val="005951D9"/>
    <w:rsid w:val="00606301"/>
    <w:rsid w:val="00610EBF"/>
    <w:rsid w:val="006830C0"/>
    <w:rsid w:val="006C6E39"/>
    <w:rsid w:val="00787C57"/>
    <w:rsid w:val="00851D5C"/>
    <w:rsid w:val="008E4BC0"/>
    <w:rsid w:val="0091572C"/>
    <w:rsid w:val="00921F04"/>
    <w:rsid w:val="00973B07"/>
    <w:rsid w:val="009C6F67"/>
    <w:rsid w:val="00A737E1"/>
    <w:rsid w:val="00B34043"/>
    <w:rsid w:val="00B45E9B"/>
    <w:rsid w:val="00B84966"/>
    <w:rsid w:val="00C77D91"/>
    <w:rsid w:val="00C85CE3"/>
    <w:rsid w:val="00CB691B"/>
    <w:rsid w:val="00DD0B42"/>
    <w:rsid w:val="00E31BB9"/>
    <w:rsid w:val="00E748D5"/>
    <w:rsid w:val="00E8135E"/>
    <w:rsid w:val="00F1249B"/>
    <w:rsid w:val="00F3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AFE3"/>
  <w15:chartTrackingRefBased/>
  <w15:docId w15:val="{6EA03214-1F85-4F8F-8484-02015B1C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D0471"/>
    <w:pPr>
      <w:spacing w:after="0" w:line="240" w:lineRule="auto"/>
    </w:pPr>
  </w:style>
  <w:style w:type="paragraph" w:styleId="BalloonText">
    <w:name w:val="Balloon Text"/>
    <w:basedOn w:val="Normal"/>
    <w:link w:val="BalloonTextChar"/>
    <w:uiPriority w:val="99"/>
    <w:semiHidden/>
    <w:unhideWhenUsed/>
    <w:rsid w:val="00301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Pushkaraj Thorat</dc:creator>
  <cp:keywords/>
  <dc:description/>
  <cp:lastModifiedBy>DELL</cp:lastModifiedBy>
  <cp:revision>2</cp:revision>
  <dcterms:created xsi:type="dcterms:W3CDTF">2024-09-28T10:14:00Z</dcterms:created>
  <dcterms:modified xsi:type="dcterms:W3CDTF">2024-09-28T10:14:00Z</dcterms:modified>
</cp:coreProperties>
</file>